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21250"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  <w:ins w:id="0" w:author="张 志 明." w:date="2025-02-24T10:21:45Z">
        <w:bookmarkStart w:id="0" w:name="_GoBack"/>
        <w:bookmarkEnd w:id="0"/>
        <w:r>
          <w:rPr>
            <w:rFonts w:hint="eastAsia" w:ascii="仿宋" w:hAnsi="仿宋" w:eastAsia="仿宋" w:cs="仿宋"/>
            <w:b/>
            <w:sz w:val="32"/>
            <w:szCs w:val="32"/>
            <w:lang w:val="en-US" w:eastAsia="zh-CN"/>
          </w:rPr>
          <w:t>北京市</w:t>
        </w:r>
      </w:ins>
      <w:ins w:id="1" w:author="张 志 明." w:date="2025-02-24T10:21:46Z">
        <w:r>
          <w:rPr>
            <w:rFonts w:hint="eastAsia" w:ascii="仿宋" w:hAnsi="仿宋" w:eastAsia="仿宋" w:cs="仿宋"/>
            <w:b/>
            <w:sz w:val="32"/>
            <w:szCs w:val="32"/>
            <w:lang w:val="en-US" w:eastAsia="zh-CN"/>
          </w:rPr>
          <w:t>结核病</w:t>
        </w:r>
      </w:ins>
      <w:ins w:id="2" w:author="张 志 明." w:date="2025-02-24T10:21:47Z">
        <w:r>
          <w:rPr>
            <w:rFonts w:hint="eastAsia" w:ascii="仿宋" w:hAnsi="仿宋" w:eastAsia="仿宋" w:cs="仿宋"/>
            <w:b/>
            <w:sz w:val="32"/>
            <w:szCs w:val="32"/>
            <w:lang w:val="en-US" w:eastAsia="zh-CN"/>
          </w:rPr>
          <w:t>胸部</w:t>
        </w:r>
      </w:ins>
      <w:ins w:id="3" w:author="张 志 明." w:date="2025-02-24T10:21:51Z">
        <w:r>
          <w:rPr>
            <w:rFonts w:hint="eastAsia" w:ascii="仿宋" w:hAnsi="仿宋" w:eastAsia="仿宋" w:cs="仿宋"/>
            <w:b/>
            <w:sz w:val="32"/>
            <w:szCs w:val="32"/>
            <w:lang w:val="en-US" w:eastAsia="zh-CN"/>
          </w:rPr>
          <w:t>肿瘤研究所</w:t>
        </w:r>
      </w:ins>
      <w:r>
        <w:rPr>
          <w:rFonts w:hint="eastAsia" w:ascii="仿宋" w:hAnsi="仿宋" w:eastAsia="仿宋" w:cs="仿宋"/>
          <w:b/>
          <w:sz w:val="32"/>
          <w:szCs w:val="32"/>
        </w:rPr>
        <w:t>舆情监测系统服务项目需求</w:t>
      </w:r>
    </w:p>
    <w:p w14:paraId="2EB60BBD">
      <w:pPr>
        <w:pStyle w:val="2"/>
      </w:pPr>
    </w:p>
    <w:p w14:paraId="3EDDBB69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随着医院对舆情工作质量要求的不断提高，现需要专业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舆情监测系统</w:t>
      </w:r>
      <w:r>
        <w:rPr>
          <w:rFonts w:ascii="仿宋" w:hAnsi="仿宋" w:eastAsia="仿宋" w:cs="仿宋"/>
          <w:b w:val="0"/>
          <w:sz w:val="28"/>
          <w:szCs w:val="28"/>
          <w:lang w:eastAsia="zh-CN"/>
        </w:rPr>
        <w:t>辅助完成该项工作。希望通过专业舆情监测系统，能够第一时间对负面舆情发出危机预警，能够帮助医院分析研判舆情趋势，便于及时处置应对。此外，通过分析能够对宣传方向、内容、方式方法、渠道等提供参考数据。</w:t>
      </w:r>
    </w:p>
    <w:p w14:paraId="1FFA56FA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具体工作内容：</w:t>
      </w:r>
    </w:p>
    <w:p w14:paraId="30333B9A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负面舆情监测</w:t>
      </w:r>
    </w:p>
    <w:p w14:paraId="1F831F3D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监测预警：采用关键词匹配机制，建立一级搜索关键词体系、专项事件关键词监测体系、关注媒体监测体系，7×24小时全面、实时监测负面信息，快速了解全网舆情态势，争取最佳应对时机。以人工预警方式，通过微信公众号、APP、邮件等方式及时推送。</w:t>
      </w:r>
    </w:p>
    <w:p w14:paraId="115F827A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2、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分析研判：针对出现的负面舆情，抓取信息源头，掌握事件发展脉络，快速分清媒体平台并判定信息的正负面，为医院的合理处置提供信息依据。</w:t>
      </w:r>
    </w:p>
    <w:p w14:paraId="4D819824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3</w:t>
      </w:r>
      <w:r>
        <w:rPr>
          <w:rFonts w:ascii="仿宋" w:hAnsi="仿宋" w:eastAsia="仿宋" w:cs="仿宋"/>
          <w:b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智能报告：针对负面舆情发生、发展，提供该事件智能报告。报告尽量详实，多体现分析含量和决策参考价值。</w:t>
      </w:r>
    </w:p>
    <w:p w14:paraId="71F58214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4</w:t>
      </w:r>
      <w:r>
        <w:rPr>
          <w:rFonts w:ascii="仿宋" w:hAnsi="仿宋" w:eastAsia="仿宋" w:cs="仿宋"/>
          <w:b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人工客服：舆情监测系统配有专人服务，提供人工客服功能。提供7*24小时人工服务团队，及时发现预警，重点保障突发事件舆情应对。</w:t>
      </w:r>
    </w:p>
    <w:p w14:paraId="0A7C8946"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  <w:r>
        <w:rPr>
          <w:rFonts w:ascii="仿宋" w:hAnsi="仿宋" w:eastAsia="仿宋" w:cs="仿宋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针对甲方需求的服务内容提供现场演示。</w:t>
      </w:r>
    </w:p>
    <w:p w14:paraId="51131FAC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对外信息发布统计</w:t>
      </w:r>
    </w:p>
    <w:p w14:paraId="2C6F28D4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舆情监测系统可实现日报、周报、月报的常规报告功能。另外，按每月、每季度以及全年进行信息发布统计，可出网络意识形态分析报告、网络平台正面信息发布统计报告。报告分为系统报告和人工筛选报告。</w:t>
      </w:r>
    </w:p>
    <w:p w14:paraId="43EC6836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监测平台（全媒体）</w:t>
      </w:r>
    </w:p>
    <w:p w14:paraId="443F6E51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北京胸科医院舆情监测范围为全媒体。</w:t>
      </w:r>
    </w:p>
    <w:p w14:paraId="181C6C5A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2、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舆情高发平台：新浪微博全量数据、微信公众号、今日头条、抖音、知乎、百度、小红书平台。</w:t>
      </w:r>
    </w:p>
    <w:p w14:paraId="7866528F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3、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短视频类：抖音、快手、小红书、哔哩哔哩。</w:t>
      </w:r>
    </w:p>
    <w:p w14:paraId="01EAEFC3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4、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视频类：</w:t>
      </w:r>
      <w:r>
        <w:rPr>
          <w:rFonts w:ascii="仿宋" w:hAnsi="仿宋" w:eastAsia="仿宋" w:cs="仿宋"/>
          <w:b w:val="0"/>
          <w:sz w:val="28"/>
          <w:szCs w:val="28"/>
          <w:lang w:eastAsia="zh-CN"/>
        </w:rPr>
        <w:t>爱奇艺、芒果TV、搜狐视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频、腾讯视频、央视网、优酷、PPTV聚力等。</w:t>
      </w:r>
    </w:p>
    <w:p w14:paraId="12BAD304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5、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广播类：主流广播媒体平台。</w:t>
      </w:r>
    </w:p>
    <w:p w14:paraId="1EFF7DBE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6、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报刊类：主流媒体电子报刊。</w:t>
      </w:r>
    </w:p>
    <w:p w14:paraId="104DB70C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7、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电视：主流电视媒体平台。</w:t>
      </w:r>
    </w:p>
    <w:p w14:paraId="60C40788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8、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论坛</w:t>
      </w:r>
    </w:p>
    <w:p w14:paraId="4EF24058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9、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客户端</w:t>
      </w:r>
    </w:p>
    <w:p w14:paraId="1755BFE8">
      <w:pPr>
        <w:pStyle w:val="6"/>
        <w:spacing w:before="0" w:after="0" w:line="520" w:lineRule="exact"/>
        <w:ind w:firstLine="560" w:firstLineChars="200"/>
        <w:jc w:val="both"/>
        <w:outlineLvl w:val="9"/>
        <w:rPr>
          <w:rFonts w:ascii="仿宋" w:hAnsi="仿宋" w:eastAsia="仿宋" w:cs="仿宋"/>
          <w:b w:val="0"/>
          <w:sz w:val="28"/>
          <w:szCs w:val="28"/>
          <w:lang w:eastAsia="zh-CN"/>
        </w:rPr>
      </w:pPr>
      <w:r>
        <w:rPr>
          <w:rFonts w:ascii="仿宋" w:hAnsi="仿宋" w:eastAsia="仿宋" w:cs="仿宋"/>
          <w:b w:val="0"/>
          <w:sz w:val="28"/>
          <w:szCs w:val="28"/>
          <w:lang w:eastAsia="zh-CN"/>
        </w:rPr>
        <w:t>10、</w:t>
      </w:r>
      <w:r>
        <w:rPr>
          <w:rFonts w:hint="eastAsia" w:ascii="仿宋" w:hAnsi="仿宋" w:eastAsia="仿宋" w:cs="仿宋"/>
          <w:b w:val="0"/>
          <w:sz w:val="28"/>
          <w:szCs w:val="28"/>
          <w:lang w:eastAsia="zh-CN"/>
        </w:rPr>
        <w:t>外媒</w:t>
      </w:r>
    </w:p>
    <w:p w14:paraId="436AD1E3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、预期合作效果</w:t>
      </w:r>
    </w:p>
    <w:p w14:paraId="2E1B0B3C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（一）舆情</w:t>
      </w:r>
      <w:r>
        <w:rPr>
          <w:rFonts w:ascii="仿宋" w:hAnsi="仿宋" w:eastAsia="仿宋" w:cs="仿宋"/>
          <w:sz w:val="28"/>
          <w:szCs w:val="28"/>
        </w:rPr>
        <w:t>监测系统</w:t>
      </w:r>
      <w:r>
        <w:rPr>
          <w:rFonts w:hint="eastAsia" w:ascii="仿宋" w:hAnsi="仿宋" w:eastAsia="仿宋" w:cs="仿宋"/>
          <w:sz w:val="28"/>
          <w:szCs w:val="28"/>
        </w:rPr>
        <w:t>协助</w:t>
      </w:r>
      <w:r>
        <w:rPr>
          <w:rFonts w:ascii="仿宋" w:hAnsi="仿宋" w:eastAsia="仿宋" w:cs="仿宋"/>
          <w:sz w:val="28"/>
          <w:szCs w:val="28"/>
        </w:rPr>
        <w:t>医院进行舆情监测、处置、分析、</w:t>
      </w:r>
      <w:r>
        <w:rPr>
          <w:rFonts w:hint="eastAsia" w:ascii="仿宋" w:hAnsi="仿宋" w:eastAsia="仿宋" w:cs="仿宋"/>
          <w:sz w:val="28"/>
          <w:szCs w:val="28"/>
        </w:rPr>
        <w:t>研判</w:t>
      </w:r>
      <w:r>
        <w:rPr>
          <w:rFonts w:ascii="仿宋" w:hAnsi="仿宋" w:eastAsia="仿宋" w:cs="仿宋"/>
          <w:sz w:val="28"/>
          <w:szCs w:val="28"/>
        </w:rPr>
        <w:t>，并出具相应报告材料</w:t>
      </w:r>
      <w:r>
        <w:rPr>
          <w:rFonts w:hint="eastAsia" w:ascii="仿宋" w:hAnsi="仿宋" w:eastAsia="仿宋" w:cs="仿宋"/>
          <w:sz w:val="28"/>
          <w:szCs w:val="28"/>
        </w:rPr>
        <w:t>。人工</w:t>
      </w:r>
      <w:r>
        <w:rPr>
          <w:rFonts w:ascii="仿宋" w:hAnsi="仿宋" w:eastAsia="仿宋" w:cs="仿宋"/>
          <w:sz w:val="28"/>
          <w:szCs w:val="28"/>
        </w:rPr>
        <w:t>客服协助</w:t>
      </w:r>
      <w:r>
        <w:rPr>
          <w:rFonts w:hint="eastAsia" w:ascii="仿宋" w:hAnsi="仿宋" w:eastAsia="仿宋" w:cs="仿宋"/>
          <w:sz w:val="28"/>
          <w:szCs w:val="28"/>
        </w:rPr>
        <w:t>舆情</w:t>
      </w:r>
      <w:r>
        <w:rPr>
          <w:rFonts w:ascii="仿宋" w:hAnsi="仿宋" w:eastAsia="仿宋" w:cs="仿宋"/>
          <w:sz w:val="28"/>
          <w:szCs w:val="28"/>
        </w:rPr>
        <w:t>监测系统日常维护、使用。</w:t>
      </w:r>
    </w:p>
    <w:p w14:paraId="1363B3ED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（二）每月</w:t>
      </w:r>
      <w:r>
        <w:rPr>
          <w:rFonts w:ascii="仿宋" w:hAnsi="仿宋" w:eastAsia="仿宋" w:cs="仿宋"/>
          <w:sz w:val="28"/>
          <w:szCs w:val="28"/>
        </w:rPr>
        <w:t>出具</w:t>
      </w:r>
      <w:r>
        <w:rPr>
          <w:rFonts w:hint="eastAsia" w:ascii="仿宋" w:hAnsi="仿宋" w:eastAsia="仿宋" w:cs="仿宋"/>
          <w:sz w:val="28"/>
          <w:szCs w:val="28"/>
        </w:rPr>
        <w:t>网络平台正面信息发布统计报告，每季度</w:t>
      </w:r>
      <w:r>
        <w:rPr>
          <w:rFonts w:ascii="仿宋" w:hAnsi="仿宋" w:eastAsia="仿宋" w:cs="仿宋"/>
          <w:sz w:val="28"/>
          <w:szCs w:val="28"/>
        </w:rPr>
        <w:t>出具</w:t>
      </w:r>
      <w:r>
        <w:rPr>
          <w:rFonts w:hint="eastAsia" w:ascii="仿宋" w:hAnsi="仿宋" w:eastAsia="仿宋" w:cs="仿宋"/>
          <w:sz w:val="28"/>
          <w:szCs w:val="28"/>
        </w:rPr>
        <w:t>网络意识形态分析报告，年度出具</w:t>
      </w:r>
      <w:r>
        <w:rPr>
          <w:rFonts w:ascii="仿宋" w:hAnsi="仿宋" w:eastAsia="仿宋" w:cs="仿宋"/>
          <w:sz w:val="28"/>
          <w:szCs w:val="28"/>
        </w:rPr>
        <w:t>北京胸科医院</w:t>
      </w:r>
      <w:r>
        <w:rPr>
          <w:rFonts w:hint="eastAsia" w:ascii="仿宋" w:hAnsi="仿宋" w:eastAsia="仿宋" w:cs="仿宋"/>
          <w:sz w:val="28"/>
          <w:szCs w:val="28"/>
        </w:rPr>
        <w:t>网络平台正面信息发布统计和网络意识形态分析总</w:t>
      </w:r>
      <w:r>
        <w:rPr>
          <w:rFonts w:ascii="仿宋" w:hAnsi="仿宋" w:eastAsia="仿宋" w:cs="仿宋"/>
          <w:sz w:val="28"/>
          <w:szCs w:val="28"/>
        </w:rPr>
        <w:t>体情况</w:t>
      </w:r>
      <w:r>
        <w:rPr>
          <w:rFonts w:hint="eastAsia" w:ascii="仿宋" w:hAnsi="仿宋" w:eastAsia="仿宋" w:cs="仿宋"/>
          <w:sz w:val="28"/>
          <w:szCs w:val="28"/>
        </w:rPr>
        <w:t>分析</w:t>
      </w:r>
      <w:r>
        <w:rPr>
          <w:rFonts w:ascii="仿宋" w:hAnsi="仿宋" w:eastAsia="仿宋" w:cs="仿宋"/>
          <w:sz w:val="28"/>
          <w:szCs w:val="28"/>
        </w:rPr>
        <w:t>报告。</w:t>
      </w:r>
    </w:p>
    <w:p w14:paraId="373A6576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、其他要求</w:t>
      </w:r>
    </w:p>
    <w:p w14:paraId="7965FCBE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请尽量保证舆情服务系统对关键词、负面信息抓取的准确性，合同期限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个月，总费用控制在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4.6</w:t>
      </w:r>
      <w:r>
        <w:rPr>
          <w:rFonts w:hint="eastAsia" w:ascii="仿宋" w:hAnsi="仿宋" w:eastAsia="仿宋" w:cs="仿宋"/>
          <w:sz w:val="28"/>
          <w:szCs w:val="28"/>
        </w:rPr>
        <w:t>万元人民币以内。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 志 明.">
    <w15:presenceInfo w15:providerId="WPS Office" w15:userId="1622750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lMjYxZGU3ZTcwYmQ3Yzg3ZjdhNTk0OTQ0YzQwNTcifQ=="/>
  </w:docVars>
  <w:rsids>
    <w:rsidRoot w:val="00642B03"/>
    <w:rsid w:val="000A7FA5"/>
    <w:rsid w:val="001663EE"/>
    <w:rsid w:val="00251651"/>
    <w:rsid w:val="003D6666"/>
    <w:rsid w:val="004B238C"/>
    <w:rsid w:val="005070B1"/>
    <w:rsid w:val="005666CC"/>
    <w:rsid w:val="00642B03"/>
    <w:rsid w:val="007A42F6"/>
    <w:rsid w:val="007E21C8"/>
    <w:rsid w:val="008B486D"/>
    <w:rsid w:val="0091309A"/>
    <w:rsid w:val="00934B37"/>
    <w:rsid w:val="00990612"/>
    <w:rsid w:val="00AE1784"/>
    <w:rsid w:val="00C06E8C"/>
    <w:rsid w:val="00C934BE"/>
    <w:rsid w:val="00CB3ABD"/>
    <w:rsid w:val="00CF30DF"/>
    <w:rsid w:val="00DC013F"/>
    <w:rsid w:val="00E122AA"/>
    <w:rsid w:val="00F63547"/>
    <w:rsid w:val="00FB6D02"/>
    <w:rsid w:val="06C113BF"/>
    <w:rsid w:val="0CF9262A"/>
    <w:rsid w:val="6C335F49"/>
    <w:rsid w:val="74C517D1"/>
    <w:rsid w:val="7DD63DFB"/>
    <w:rsid w:val="FBF9E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widowControl/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  <w:lang w:eastAsia="en-US" w:bidi="en-US"/>
    </w:rPr>
  </w:style>
  <w:style w:type="character" w:customStyle="1" w:styleId="9">
    <w:name w:val="标题 Char"/>
    <w:basedOn w:val="8"/>
    <w:link w:val="6"/>
    <w:qFormat/>
    <w:uiPriority w:val="10"/>
    <w:rPr>
      <w:rFonts w:ascii="Cambria" w:hAnsi="Cambria" w:eastAsia="宋体"/>
      <w:b/>
      <w:bCs/>
      <w:kern w:val="28"/>
      <w:sz w:val="32"/>
      <w:szCs w:val="32"/>
      <w:lang w:eastAsia="en-US" w:bidi="en-US"/>
    </w:rPr>
  </w:style>
  <w:style w:type="paragraph" w:customStyle="1" w:styleId="10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24"/>
      <w:szCs w:val="24"/>
      <w:lang w:val="zh-CN" w:eastAsia="zh-CN" w:bidi="ar-SA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983</Words>
  <Characters>997</Characters>
  <Lines>7</Lines>
  <Paragraphs>2</Paragraphs>
  <TotalTime>24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2024-01-19T00:04:00Z</dcterms:created>
  <dc:creator>李云</dc:creator>
  <cp:lastModifiedBy>张 志 明.</cp:lastModifiedBy>
  <dcterms:modified xsi:type="dcterms:W3CDTF">2025-03-03T04:56:34Z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23DD58408DB844DEA7DCEE2F1D5B19C0</vt:lpwstr>
  </property>
  <property fmtid="{D5CDD505-2E9C-101B-9397-08002B2CF9AE}" pid="4" name="KSOTemplateDocerSaveRecord">
    <vt:lpwstr>eyJoZGlkIjoiNTZkMDU0NmE3NWU1Mzc1MWE4NzEwY2ZmMTFmZDEyZTEiLCJ1c2VySWQiOiIzMTY1Mjg2NzcifQ==</vt:lpwstr>
  </property>
</Properties>
</file>