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3D" w:rsidRPr="0059303D" w:rsidRDefault="0059303D" w:rsidP="0059303D">
      <w:pPr>
        <w:jc w:val="center"/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>库房租赁项目采购需求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一、项目背景与需求 </w:t>
      </w:r>
    </w:p>
    <w:p w:rsidR="0059303D" w:rsidRPr="0059303D" w:rsidRDefault="0059303D" w:rsidP="0059303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 w:hint="eastAsia"/>
          <w:sz w:val="28"/>
          <w:szCs w:val="28"/>
        </w:rPr>
        <w:t>根据首都医科大学附属北京胸科医院资产管理需求，需租赁库房用于集中存放待报废的固定资产（包括医疗设备、办公用品等）。因</w:t>
      </w:r>
      <w:r w:rsidRPr="0059303D">
        <w:rPr>
          <w:rFonts w:ascii="宋体" w:eastAsia="宋体" w:hAnsi="宋体"/>
          <w:sz w:val="28"/>
          <w:szCs w:val="28"/>
        </w:rPr>
        <w:t xml:space="preserve">2025年医疗综合楼启用后物资转运需求增加，现需通过公开采购方式租赁符合要求的库房，具体要求如下：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二、采购内容与服务要求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1. </w:t>
      </w:r>
      <w:r w:rsidRPr="0059303D">
        <w:rPr>
          <w:rFonts w:ascii="宋体" w:eastAsia="宋体" w:hAnsi="宋体"/>
          <w:sz w:val="28"/>
          <w:szCs w:val="28"/>
        </w:rPr>
        <w:t xml:space="preserve">库房基本信息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</w:t>
      </w:r>
      <w:r w:rsidRPr="0059303D">
        <w:rPr>
          <w:rFonts w:ascii="宋体" w:eastAsia="宋体" w:hAnsi="宋体"/>
          <w:sz w:val="28"/>
          <w:szCs w:val="28"/>
        </w:rPr>
        <w:t>位置：北京市通州区范围内，</w:t>
      </w:r>
      <w:ins w:id="0" w:author="nina" w:date="2025-04-17T08:16:00Z">
        <w:r w:rsidR="00281194" w:rsidRPr="00075FA6">
          <w:rPr>
            <w:rFonts w:ascii="宋体" w:eastAsia="宋体" w:hAnsi="宋体" w:hint="eastAsia"/>
            <w:sz w:val="28"/>
            <w:szCs w:val="28"/>
          </w:rPr>
          <w:t>且距离首都医科大学附属北京胸科医院不超过</w:t>
        </w:r>
        <w:r w:rsidR="00281194" w:rsidRPr="00075FA6">
          <w:rPr>
            <w:rFonts w:ascii="宋体" w:eastAsia="宋体" w:hAnsi="宋体"/>
            <w:sz w:val="28"/>
            <w:szCs w:val="28"/>
          </w:rPr>
          <w:t>30</w:t>
        </w:r>
        <w:r w:rsidR="00281194" w:rsidRPr="00075FA6">
          <w:rPr>
            <w:rFonts w:ascii="宋体" w:eastAsia="宋体" w:hAnsi="宋体" w:hint="eastAsia"/>
            <w:sz w:val="28"/>
            <w:szCs w:val="28"/>
          </w:rPr>
          <w:t>公里半径范围内；</w:t>
        </w:r>
      </w:ins>
      <w:r w:rsidRPr="0059303D">
        <w:rPr>
          <w:rFonts w:ascii="宋体" w:eastAsia="宋体" w:hAnsi="宋体"/>
          <w:sz w:val="28"/>
          <w:szCs w:val="28"/>
        </w:rPr>
        <w:t xml:space="preserve">交通便利，便于物资转运；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面积：库房面积≥</w:t>
      </w:r>
      <w:r w:rsidR="00C82173">
        <w:rPr>
          <w:rFonts w:ascii="宋体" w:eastAsia="宋体" w:hAnsi="宋体"/>
          <w:sz w:val="28"/>
          <w:szCs w:val="28"/>
        </w:rPr>
        <w:t>1410</w:t>
      </w:r>
      <w:r w:rsidRPr="0059303D">
        <w:rPr>
          <w:rFonts w:ascii="宋体" w:eastAsia="宋体" w:hAnsi="宋体"/>
          <w:sz w:val="28"/>
          <w:szCs w:val="28"/>
        </w:rPr>
        <w:t xml:space="preserve">平方米；  </w:t>
      </w:r>
    </w:p>
    <w:p w:rsidR="0059303D" w:rsidRDefault="0059303D" w:rsidP="0059303D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>租赁期限：1年（自合同签订之日起），期满后可协商续签</w:t>
      </w:r>
      <w:r w:rsidR="00AB0988">
        <w:rPr>
          <w:rFonts w:ascii="宋体" w:eastAsia="宋体" w:hAnsi="宋体" w:hint="eastAsia"/>
          <w:sz w:val="28"/>
          <w:szCs w:val="28"/>
        </w:rPr>
        <w:t>1年</w:t>
      </w:r>
      <w:r w:rsidRPr="0059303D">
        <w:rPr>
          <w:rFonts w:ascii="宋体" w:eastAsia="宋体" w:hAnsi="宋体"/>
          <w:sz w:val="28"/>
          <w:szCs w:val="28"/>
        </w:rPr>
        <w:t xml:space="preserve">。  </w:t>
      </w:r>
      <w:bookmarkStart w:id="1" w:name="OLE_LINK4"/>
      <w:bookmarkStart w:id="2" w:name="OLE_LINK5"/>
      <w:bookmarkStart w:id="3" w:name="OLE_LINK1"/>
      <w:bookmarkStart w:id="4" w:name="OLE_LINK2"/>
      <w:bookmarkStart w:id="5" w:name="OLE_LINK3"/>
      <w:r w:rsidR="00F3232A">
        <w:rPr>
          <w:rFonts w:ascii="宋体" w:eastAsia="宋体" w:hAnsi="宋体" w:hint="eastAsia"/>
          <w:sz w:val="28"/>
          <w:szCs w:val="28"/>
        </w:rPr>
        <w:t>协商续签条件：</w:t>
      </w:r>
    </w:p>
    <w:p w:rsidR="00F3232A" w:rsidRPr="00743203" w:rsidRDefault="00F3232A" w:rsidP="00743203">
      <w:pPr>
        <w:rPr>
          <w:rFonts w:ascii="宋体" w:eastAsia="宋体" w:hAnsi="宋体"/>
          <w:sz w:val="28"/>
          <w:szCs w:val="28"/>
        </w:rPr>
      </w:pPr>
      <w:r w:rsidRPr="00743203">
        <w:rPr>
          <w:rFonts w:ascii="宋体" w:eastAsia="宋体" w:hAnsi="宋体"/>
          <w:sz w:val="28"/>
          <w:szCs w:val="28"/>
        </w:rPr>
        <w:t xml:space="preserve">（1）供应商在合同期内服务质量达标，未发生重大违约行为（如安全事故、物资损坏或管理失职等）； </w:t>
      </w:r>
    </w:p>
    <w:p w:rsidR="00F3232A" w:rsidRPr="00743203" w:rsidRDefault="00F3232A" w:rsidP="00743203">
      <w:pPr>
        <w:rPr>
          <w:rFonts w:ascii="宋体" w:eastAsia="宋体" w:hAnsi="宋体"/>
          <w:sz w:val="28"/>
          <w:szCs w:val="28"/>
        </w:rPr>
      </w:pPr>
      <w:r w:rsidRPr="00743203">
        <w:rPr>
          <w:rFonts w:ascii="宋体" w:eastAsia="宋体" w:hAnsi="宋体"/>
          <w:sz w:val="28"/>
          <w:szCs w:val="28"/>
        </w:rPr>
        <w:t xml:space="preserve">（2）续签租金调整幅度不超过原合同金额的5%，且需经双方书面确认； </w:t>
      </w:r>
    </w:p>
    <w:p w:rsidR="00F3232A" w:rsidRPr="00F3232A" w:rsidRDefault="00F3232A" w:rsidP="00743203">
      <w:pPr>
        <w:rPr>
          <w:rFonts w:ascii="宋体" w:eastAsia="宋体" w:hAnsi="宋体"/>
          <w:sz w:val="28"/>
          <w:szCs w:val="28"/>
        </w:rPr>
      </w:pPr>
      <w:r w:rsidRPr="00743203">
        <w:rPr>
          <w:rFonts w:ascii="宋体" w:eastAsia="宋体" w:hAnsi="宋体"/>
          <w:sz w:val="28"/>
          <w:szCs w:val="28"/>
        </w:rPr>
        <w:t>（</w:t>
      </w:r>
      <w:r w:rsidR="00EB0890">
        <w:rPr>
          <w:rFonts w:ascii="宋体" w:eastAsia="宋体" w:hAnsi="宋体"/>
          <w:sz w:val="28"/>
          <w:szCs w:val="28"/>
        </w:rPr>
        <w:t>3</w:t>
      </w:r>
      <w:r w:rsidRPr="00743203">
        <w:rPr>
          <w:rFonts w:ascii="宋体" w:eastAsia="宋体" w:hAnsi="宋体"/>
          <w:sz w:val="28"/>
          <w:szCs w:val="28"/>
        </w:rPr>
        <w:t>）医院保留根据实际需求调整库房面积、位置或终止续签的权利。</w:t>
      </w:r>
      <w:bookmarkEnd w:id="1"/>
      <w:bookmarkEnd w:id="2"/>
      <w:r w:rsidRPr="00743203">
        <w:rPr>
          <w:rFonts w:ascii="宋体" w:eastAsia="宋体" w:hAnsi="宋体"/>
          <w:sz w:val="28"/>
          <w:szCs w:val="28"/>
        </w:rPr>
        <w:t xml:space="preserve"> </w:t>
      </w:r>
    </w:p>
    <w:bookmarkEnd w:id="3"/>
    <w:bookmarkEnd w:id="4"/>
    <w:bookmarkEnd w:id="5"/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2. 服务内容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>2.1</w:t>
      </w:r>
      <w:r w:rsidRPr="0059303D">
        <w:rPr>
          <w:rFonts w:ascii="宋体" w:eastAsia="宋体" w:hAnsi="宋体"/>
          <w:sz w:val="28"/>
          <w:szCs w:val="28"/>
        </w:rPr>
        <w:t xml:space="preserve"> 物资管理：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   按医院要求对物资进行分类、分区摆放，并提供标准化货架；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   对易碎、易变形物资采取防震、防潮等保护措施；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 xml:space="preserve">   2.2</w:t>
      </w:r>
      <w:r w:rsidRPr="0059303D">
        <w:rPr>
          <w:rFonts w:ascii="宋体" w:eastAsia="宋体" w:hAnsi="宋体"/>
          <w:sz w:val="28"/>
          <w:szCs w:val="28"/>
        </w:rPr>
        <w:t xml:space="preserve">安全管理：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   库房内安装24小时无死角高清监控系统，提供远程查看权限；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   配备消防设施（灭火器、烟感报警器等）并定期维护；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   每日巡查库房，确保防火、防盗、防潮措施到位，隐患整改率100%。  </w:t>
      </w:r>
    </w:p>
    <w:p w:rsidR="009A3171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>2.3</w:t>
      </w:r>
      <w:r w:rsidRPr="0059303D">
        <w:rPr>
          <w:rFonts w:ascii="宋体" w:eastAsia="宋体" w:hAnsi="宋体"/>
          <w:sz w:val="28"/>
          <w:szCs w:val="28"/>
        </w:rPr>
        <w:t>物资清运：</w:t>
      </w:r>
    </w:p>
    <w:p w:rsidR="009A3171" w:rsidRPr="00A362B1" w:rsidRDefault="0059303D" w:rsidP="00075FA6">
      <w:pPr>
        <w:adjustRightInd w:val="0"/>
        <w:ind w:left="560" w:hangingChars="200" w:hanging="560"/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</w:t>
      </w:r>
      <w:r w:rsidR="009A3171">
        <w:rPr>
          <w:sz w:val="28"/>
          <w:szCs w:val="28"/>
        </w:rPr>
        <w:t xml:space="preserve">  </w:t>
      </w:r>
      <w:r w:rsidR="009A3171" w:rsidRPr="00A362B1">
        <w:rPr>
          <w:rFonts w:ascii="宋体" w:eastAsia="宋体" w:hAnsi="宋体"/>
          <w:sz w:val="28"/>
          <w:szCs w:val="28"/>
        </w:rPr>
        <w:t>2.3.1现有院外库房清运要求：</w:t>
      </w:r>
      <w:r w:rsidR="009A3171" w:rsidRPr="00A362B1">
        <w:rPr>
          <w:rFonts w:ascii="宋体" w:eastAsia="宋体" w:hAnsi="宋体" w:cs="Segoe UI"/>
          <w:color w:val="404040"/>
          <w:sz w:val="28"/>
          <w:szCs w:val="28"/>
        </w:rPr>
        <w:br/>
      </w:r>
      <w:r w:rsidR="009A3171" w:rsidRPr="00A362B1">
        <w:rPr>
          <w:rFonts w:ascii="宋体" w:eastAsia="宋体" w:hAnsi="宋体"/>
          <w:sz w:val="28"/>
          <w:szCs w:val="28"/>
        </w:rPr>
        <w:t>供应商需免费将现院外库房（北京市通州区西集镇郎东村丙462号）内所有物资清运至本合同所租赁的库房。</w:t>
      </w:r>
    </w:p>
    <w:p w:rsidR="009A3171" w:rsidRPr="00A362B1" w:rsidRDefault="009A3171" w:rsidP="00075FA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362B1">
        <w:rPr>
          <w:rFonts w:ascii="宋体" w:eastAsia="宋体" w:hAnsi="宋体"/>
          <w:sz w:val="28"/>
          <w:szCs w:val="28"/>
        </w:rPr>
        <w:t>物资概况：</w:t>
      </w:r>
    </w:p>
    <w:p w:rsidR="009A3171" w:rsidRPr="00A362B1" w:rsidRDefault="009A3171" w:rsidP="00075FA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362B1">
        <w:rPr>
          <w:rFonts w:ascii="宋体" w:eastAsia="宋体" w:hAnsi="宋体"/>
          <w:sz w:val="28"/>
          <w:szCs w:val="28"/>
        </w:rPr>
        <w:t>占地面积约900平方米；</w:t>
      </w:r>
    </w:p>
    <w:p w:rsidR="009A3171" w:rsidRPr="00A362B1" w:rsidRDefault="009A3171" w:rsidP="00075FA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362B1">
        <w:rPr>
          <w:rFonts w:ascii="宋体" w:eastAsia="宋体" w:hAnsi="宋体"/>
          <w:sz w:val="28"/>
          <w:szCs w:val="28"/>
        </w:rPr>
        <w:t>固定资产约</w:t>
      </w:r>
      <w:r w:rsidR="00075FA6" w:rsidRPr="00A362B1">
        <w:rPr>
          <w:rFonts w:ascii="宋体" w:eastAsia="宋体" w:hAnsi="宋体"/>
          <w:sz w:val="28"/>
          <w:szCs w:val="28"/>
        </w:rPr>
        <w:t>2</w:t>
      </w:r>
      <w:r w:rsidR="00075FA6">
        <w:rPr>
          <w:rFonts w:ascii="宋体" w:eastAsia="宋体" w:hAnsi="宋体"/>
          <w:sz w:val="28"/>
          <w:szCs w:val="28"/>
        </w:rPr>
        <w:t>5</w:t>
      </w:r>
      <w:r w:rsidR="00075FA6" w:rsidRPr="00A362B1">
        <w:rPr>
          <w:rFonts w:ascii="宋体" w:eastAsia="宋体" w:hAnsi="宋体"/>
          <w:sz w:val="28"/>
          <w:szCs w:val="28"/>
        </w:rPr>
        <w:t>00</w:t>
      </w:r>
      <w:r w:rsidRPr="00A362B1">
        <w:rPr>
          <w:rFonts w:ascii="宋体" w:eastAsia="宋体" w:hAnsi="宋体"/>
          <w:sz w:val="28"/>
          <w:szCs w:val="28"/>
        </w:rPr>
        <w:t>余台套，包括但不限于：柴油发电机、大型衣物熨烫机、电脑、文件柜、沙发、空调</w:t>
      </w:r>
      <w:r w:rsidR="00075FA6">
        <w:rPr>
          <w:rFonts w:ascii="宋体" w:eastAsia="宋体" w:hAnsi="宋体"/>
          <w:sz w:val="28"/>
          <w:szCs w:val="28"/>
        </w:rPr>
        <w:t>、病床、冰箱、生物安全柜、报废医疗器械</w:t>
      </w:r>
      <w:r w:rsidRPr="00A362B1">
        <w:rPr>
          <w:rFonts w:ascii="宋体" w:eastAsia="宋体" w:hAnsi="宋体"/>
          <w:sz w:val="28"/>
          <w:szCs w:val="28"/>
        </w:rPr>
        <w:t>等。</w:t>
      </w:r>
    </w:p>
    <w:p w:rsidR="009A3171" w:rsidRPr="00A362B1" w:rsidRDefault="009A3171" w:rsidP="00075FA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362B1">
        <w:rPr>
          <w:rFonts w:ascii="宋体" w:eastAsia="宋体" w:hAnsi="宋体" w:hint="eastAsia"/>
          <w:sz w:val="28"/>
          <w:szCs w:val="28"/>
        </w:rPr>
        <w:t>预计转运</w:t>
      </w:r>
      <w:r w:rsidR="00075FA6">
        <w:rPr>
          <w:rFonts w:ascii="宋体" w:eastAsia="宋体" w:hAnsi="宋体"/>
          <w:sz w:val="28"/>
          <w:szCs w:val="28"/>
        </w:rPr>
        <w:t>9</w:t>
      </w:r>
      <w:r w:rsidR="00075FA6" w:rsidRPr="00A362B1">
        <w:rPr>
          <w:rFonts w:ascii="宋体" w:eastAsia="宋体" w:hAnsi="宋体"/>
          <w:sz w:val="28"/>
          <w:szCs w:val="28"/>
        </w:rPr>
        <w:t>0</w:t>
      </w:r>
      <w:r w:rsidRPr="00A362B1">
        <w:rPr>
          <w:rFonts w:ascii="宋体" w:eastAsia="宋体" w:hAnsi="宋体" w:hint="eastAsia"/>
          <w:sz w:val="28"/>
          <w:szCs w:val="28"/>
        </w:rPr>
        <w:t>余车次</w:t>
      </w:r>
      <w:bookmarkStart w:id="6" w:name="_GoBack"/>
      <w:bookmarkEnd w:id="6"/>
    </w:p>
    <w:p w:rsidR="0059303D" w:rsidRPr="009A3171" w:rsidRDefault="009A3171" w:rsidP="0059303D">
      <w:pPr>
        <w:rPr>
          <w:rFonts w:ascii="宋体" w:eastAsia="宋体" w:hAnsi="宋体"/>
          <w:sz w:val="28"/>
          <w:szCs w:val="28"/>
        </w:rPr>
      </w:pPr>
      <w:r w:rsidRPr="009A3171">
        <w:rPr>
          <w:rFonts w:ascii="宋体" w:eastAsia="宋体" w:hAnsi="宋体" w:hint="eastAsia"/>
          <w:sz w:val="28"/>
          <w:szCs w:val="28"/>
        </w:rPr>
        <w:t xml:space="preserve"> </w:t>
      </w:r>
      <w:r w:rsidRPr="009A3171">
        <w:rPr>
          <w:rFonts w:ascii="宋体" w:eastAsia="宋体" w:hAnsi="宋体"/>
          <w:sz w:val="28"/>
          <w:szCs w:val="28"/>
        </w:rPr>
        <w:t xml:space="preserve">    2.3.2</w:t>
      </w:r>
      <w:r w:rsidRPr="009A3171">
        <w:rPr>
          <w:rFonts w:ascii="宋体" w:eastAsia="宋体" w:hAnsi="宋体" w:hint="eastAsia"/>
          <w:sz w:val="28"/>
          <w:szCs w:val="28"/>
        </w:rPr>
        <w:t>合同期内院内清运要求：</w:t>
      </w:r>
    </w:p>
    <w:p w:rsidR="0059303D" w:rsidRPr="00A362B1" w:rsidRDefault="0059303D" w:rsidP="0059303D">
      <w:pPr>
        <w:rPr>
          <w:rFonts w:ascii="宋体" w:eastAsia="宋体" w:hAnsi="宋体"/>
          <w:sz w:val="28"/>
          <w:szCs w:val="28"/>
        </w:rPr>
      </w:pPr>
      <w:r w:rsidRPr="009A3171">
        <w:rPr>
          <w:rFonts w:ascii="宋体" w:eastAsia="宋体" w:hAnsi="宋体"/>
          <w:sz w:val="28"/>
          <w:szCs w:val="28"/>
        </w:rPr>
        <w:t xml:space="preserve">     </w:t>
      </w:r>
      <w:bookmarkStart w:id="7" w:name="OLE_LINK34"/>
      <w:bookmarkStart w:id="8" w:name="OLE_LINK35"/>
      <w:r w:rsidR="00DF61B1" w:rsidRPr="009A3171">
        <w:rPr>
          <w:rFonts w:ascii="宋体" w:eastAsia="宋体" w:hAnsi="宋体" w:hint="eastAsia"/>
          <w:sz w:val="28"/>
          <w:szCs w:val="28"/>
        </w:rPr>
        <w:t>供应商</w:t>
      </w:r>
      <w:r w:rsidRPr="009A3171">
        <w:rPr>
          <w:rFonts w:ascii="宋体" w:eastAsia="宋体" w:hAnsi="宋体" w:hint="eastAsia"/>
          <w:sz w:val="28"/>
          <w:szCs w:val="28"/>
        </w:rPr>
        <w:t>免费提供</w:t>
      </w:r>
      <w:r w:rsidR="00DF61B1" w:rsidRPr="009A3171">
        <w:rPr>
          <w:rFonts w:ascii="宋体" w:eastAsia="宋体" w:hAnsi="宋体"/>
          <w:sz w:val="28"/>
          <w:szCs w:val="28"/>
        </w:rPr>
        <w:t>清运院内</w:t>
      </w:r>
      <w:r w:rsidRPr="009A3171">
        <w:rPr>
          <w:rFonts w:ascii="宋体" w:eastAsia="宋体" w:hAnsi="宋体"/>
          <w:sz w:val="28"/>
          <w:szCs w:val="28"/>
        </w:rPr>
        <w:t>物资至库房（</w:t>
      </w:r>
      <w:r w:rsidRPr="009A3171">
        <w:rPr>
          <w:rFonts w:ascii="宋体" w:eastAsia="宋体" w:hAnsi="宋体" w:hint="eastAsia"/>
          <w:sz w:val="28"/>
          <w:szCs w:val="28"/>
        </w:rPr>
        <w:t>4</w:t>
      </w:r>
      <w:r w:rsidRPr="00A362B1">
        <w:rPr>
          <w:rFonts w:ascii="宋体" w:eastAsia="宋体" w:hAnsi="宋体"/>
          <w:sz w:val="28"/>
          <w:szCs w:val="28"/>
        </w:rPr>
        <w:t>.2</w:t>
      </w:r>
      <w:r w:rsidRPr="00A362B1">
        <w:rPr>
          <w:rFonts w:ascii="宋体" w:eastAsia="宋体" w:hAnsi="宋体" w:hint="eastAsia"/>
          <w:sz w:val="28"/>
          <w:szCs w:val="28"/>
        </w:rPr>
        <w:t>米厢式货车</w:t>
      </w:r>
      <w:r w:rsidRPr="00A362B1">
        <w:rPr>
          <w:rFonts w:ascii="宋体" w:eastAsia="宋体" w:hAnsi="宋体"/>
          <w:sz w:val="28"/>
          <w:szCs w:val="28"/>
        </w:rPr>
        <w:t>40车次，需提供运输车辆及装卸人员）</w:t>
      </w:r>
      <w:bookmarkEnd w:id="7"/>
      <w:bookmarkEnd w:id="8"/>
      <w:r w:rsidRPr="009A3171">
        <w:rPr>
          <w:rFonts w:ascii="宋体" w:eastAsia="宋体" w:hAnsi="宋体"/>
          <w:sz w:val="28"/>
          <w:szCs w:val="28"/>
        </w:rPr>
        <w:t>；</w:t>
      </w:r>
      <w:r w:rsidRPr="009A3171">
        <w:rPr>
          <w:rFonts w:ascii="宋体" w:eastAsia="宋体" w:hAnsi="宋体" w:hint="eastAsia"/>
          <w:sz w:val="28"/>
          <w:szCs w:val="28"/>
        </w:rPr>
        <w:t>若实际清运车次超过</w:t>
      </w:r>
      <w:r w:rsidRPr="009A3171">
        <w:rPr>
          <w:rFonts w:ascii="宋体" w:eastAsia="宋体" w:hAnsi="宋体"/>
          <w:sz w:val="28"/>
          <w:szCs w:val="28"/>
        </w:rPr>
        <w:t>40次，超出部分另行计费（含车辆、人工、燃油等全部费用）；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三、供应商资格要求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1. 基本资质：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 具备独立法人资格，持有有效营业执照及相关经营许可。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lastRenderedPageBreak/>
        <w:t xml:space="preserve">2. 经验要求：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 具有仓储物流或库房租赁服务经验，需提供至少2</w:t>
      </w:r>
      <w:r w:rsidR="00FD7C0D">
        <w:rPr>
          <w:rFonts w:ascii="宋体" w:eastAsia="宋体" w:hAnsi="宋体"/>
          <w:sz w:val="28"/>
          <w:szCs w:val="28"/>
        </w:rPr>
        <w:t>个同类项目案例</w:t>
      </w:r>
      <w:r w:rsidR="00FD7C0D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59303D">
        <w:rPr>
          <w:rFonts w:ascii="宋体" w:eastAsia="宋体" w:hAnsi="宋体"/>
          <w:sz w:val="28"/>
          <w:szCs w:val="28"/>
        </w:rPr>
        <w:t xml:space="preserve">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3. 资源能力：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 </w:t>
      </w:r>
      <w:r w:rsidR="00FD7C0D">
        <w:rPr>
          <w:rFonts w:ascii="宋体" w:eastAsia="宋体" w:hAnsi="宋体"/>
          <w:sz w:val="28"/>
          <w:szCs w:val="28"/>
        </w:rPr>
        <w:t>自有或长期租赁符合要求的库房场地</w:t>
      </w:r>
      <w:r w:rsidR="00FD7C0D">
        <w:rPr>
          <w:rFonts w:ascii="宋体" w:eastAsia="宋体" w:hAnsi="宋体" w:hint="eastAsia"/>
          <w:sz w:val="28"/>
          <w:szCs w:val="28"/>
        </w:rPr>
        <w:t>。</w:t>
      </w:r>
      <w:r w:rsidRPr="0059303D">
        <w:rPr>
          <w:rFonts w:ascii="宋体" w:eastAsia="宋体" w:hAnsi="宋体"/>
          <w:sz w:val="28"/>
          <w:szCs w:val="28"/>
        </w:rPr>
        <w:t xml:space="preserve">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四、预算与支付方式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1. 预算金额：年度总费用不超过人民币45万元（含税），包含库房租赁、物资清运及管理服务费用；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2. 支付方式：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 合同签订后支付首付款30%；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 服务中期支付40%；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  <w:r w:rsidRPr="0059303D">
        <w:rPr>
          <w:rFonts w:ascii="宋体" w:eastAsia="宋体" w:hAnsi="宋体"/>
          <w:sz w:val="28"/>
          <w:szCs w:val="28"/>
        </w:rPr>
        <w:t xml:space="preserve">    服务期满验收合格后支付尾款30%。  </w:t>
      </w:r>
    </w:p>
    <w:p w:rsidR="0059303D" w:rsidRPr="0059303D" w:rsidRDefault="0059303D" w:rsidP="0059303D">
      <w:pPr>
        <w:rPr>
          <w:rFonts w:ascii="宋体" w:eastAsia="宋体" w:hAnsi="宋体"/>
          <w:sz w:val="28"/>
          <w:szCs w:val="28"/>
        </w:rPr>
      </w:pPr>
    </w:p>
    <w:p w:rsidR="00905815" w:rsidRPr="0059303D" w:rsidRDefault="00FD7C0D" w:rsidP="0059303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</w:t>
      </w:r>
    </w:p>
    <w:sectPr w:rsidR="00905815" w:rsidRPr="0059303D" w:rsidSect="0047173F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846" w:rsidRDefault="00135846" w:rsidP="0059303D">
      <w:r>
        <w:separator/>
      </w:r>
    </w:p>
  </w:endnote>
  <w:endnote w:type="continuationSeparator" w:id="0">
    <w:p w:rsidR="00135846" w:rsidRDefault="00135846" w:rsidP="0059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846" w:rsidRDefault="00135846" w:rsidP="0059303D">
      <w:r>
        <w:separator/>
      </w:r>
    </w:p>
  </w:footnote>
  <w:footnote w:type="continuationSeparator" w:id="0">
    <w:p w:rsidR="00135846" w:rsidRDefault="00135846" w:rsidP="0059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7469B"/>
    <w:multiLevelType w:val="multilevel"/>
    <w:tmpl w:val="FCFA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na">
    <w15:presenceInfo w15:providerId="None" w15:userId="n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D9"/>
    <w:rsid w:val="00075FA6"/>
    <w:rsid w:val="00135846"/>
    <w:rsid w:val="00190C3F"/>
    <w:rsid w:val="00281194"/>
    <w:rsid w:val="0033581B"/>
    <w:rsid w:val="003C4BD9"/>
    <w:rsid w:val="0047173F"/>
    <w:rsid w:val="00492A50"/>
    <w:rsid w:val="0059303D"/>
    <w:rsid w:val="006F6B1E"/>
    <w:rsid w:val="00703E1C"/>
    <w:rsid w:val="00743203"/>
    <w:rsid w:val="007B0A1D"/>
    <w:rsid w:val="00867090"/>
    <w:rsid w:val="008E1806"/>
    <w:rsid w:val="00905815"/>
    <w:rsid w:val="00966601"/>
    <w:rsid w:val="009A3171"/>
    <w:rsid w:val="00A362B1"/>
    <w:rsid w:val="00AB0988"/>
    <w:rsid w:val="00AF7A32"/>
    <w:rsid w:val="00B70242"/>
    <w:rsid w:val="00BA2D95"/>
    <w:rsid w:val="00C82173"/>
    <w:rsid w:val="00DF61B1"/>
    <w:rsid w:val="00E93F09"/>
    <w:rsid w:val="00EB0890"/>
    <w:rsid w:val="00F0723E"/>
    <w:rsid w:val="00F3232A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75AEA2-F8CA-43AD-857B-7B6AC6AD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03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61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323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232A"/>
    <w:rPr>
      <w:sz w:val="18"/>
      <w:szCs w:val="18"/>
    </w:rPr>
  </w:style>
  <w:style w:type="character" w:styleId="a7">
    <w:name w:val="Strong"/>
    <w:basedOn w:val="a0"/>
    <w:uiPriority w:val="22"/>
    <w:qFormat/>
    <w:rsid w:val="009A3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Microsoft 帐户</cp:lastModifiedBy>
  <cp:revision>15</cp:revision>
  <dcterms:created xsi:type="dcterms:W3CDTF">2025-03-21T09:51:00Z</dcterms:created>
  <dcterms:modified xsi:type="dcterms:W3CDTF">2025-04-17T01:21:00Z</dcterms:modified>
</cp:coreProperties>
</file>